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Pr="003A6DEC" w:rsidRDefault="002C6870" w:rsidP="00EA286D">
      <w:pPr>
        <w:spacing w:after="120"/>
        <w:ind w:right="28"/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A6DEC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Erasmus+ </w:t>
      </w:r>
      <w:r w:rsidR="004C3561" w:rsidRPr="003A6DEC">
        <w:rPr>
          <w:rFonts w:ascii="Arial" w:hAnsi="Arial" w:cs="Arial"/>
          <w:b/>
          <w:color w:val="002060"/>
          <w:sz w:val="22"/>
          <w:szCs w:val="22"/>
          <w:lang w:val="en-GB"/>
        </w:rPr>
        <w:t>Mobility Agreement</w:t>
      </w:r>
    </w:p>
    <w:p w14:paraId="5D72C545" w14:textId="6B7142F8" w:rsidR="00377526" w:rsidRPr="003A6DEC" w:rsidRDefault="004C3561" w:rsidP="00EA286D">
      <w:pPr>
        <w:spacing w:after="120"/>
        <w:ind w:right="28"/>
        <w:jc w:val="center"/>
        <w:rPr>
          <w:rFonts w:ascii="Arial" w:hAnsi="Arial" w:cs="Arial"/>
          <w:b/>
          <w:color w:val="002060"/>
          <w:sz w:val="36"/>
          <w:szCs w:val="36"/>
          <w:lang w:val="en-GB"/>
        </w:rPr>
      </w:pPr>
      <w:r w:rsidRPr="003A6DEC">
        <w:rPr>
          <w:rFonts w:ascii="Arial" w:hAnsi="Arial" w:cs="Arial"/>
          <w:b/>
          <w:color w:val="002060"/>
          <w:sz w:val="22"/>
          <w:szCs w:val="22"/>
          <w:lang w:val="en-GB"/>
        </w:rPr>
        <w:t>Staff Mobility For Training</w:t>
      </w:r>
      <w:r w:rsidR="00D97FE7" w:rsidRPr="003A6DEC">
        <w:rPr>
          <w:rStyle w:val="Odwoanieprzypisukocowego"/>
          <w:rFonts w:ascii="Arial" w:hAnsi="Arial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4BE3D3C0" w14:textId="179AF583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3A6DEC">
        <w:rPr>
          <w:rFonts w:ascii="Arial" w:hAnsi="Arial" w:cs="Arial"/>
          <w:lang w:val="en-GB"/>
        </w:rPr>
        <w:t xml:space="preserve">Planned period of the physical </w:t>
      </w:r>
      <w:r w:rsidR="002C6870" w:rsidRPr="003A6DEC">
        <w:rPr>
          <w:rFonts w:ascii="Arial" w:hAnsi="Arial" w:cs="Arial"/>
          <w:lang w:val="en-GB"/>
        </w:rPr>
        <w:t>mobility</w:t>
      </w:r>
      <w:r w:rsidRPr="003A6DEC">
        <w:rPr>
          <w:rFonts w:ascii="Arial" w:hAnsi="Arial" w:cs="Arial"/>
          <w:lang w:val="en-GB"/>
        </w:rPr>
        <w:t xml:space="preserve">: from </w:t>
      </w:r>
      <w:r w:rsidRPr="003A6DEC">
        <w:rPr>
          <w:rFonts w:ascii="Arial" w:hAnsi="Arial" w:cs="Arial"/>
          <w:i/>
          <w:lang w:val="en-GB"/>
        </w:rPr>
        <w:t>[day/month/year]</w:t>
      </w:r>
      <w:r w:rsidRPr="003A6DEC">
        <w:rPr>
          <w:rFonts w:ascii="Arial" w:hAnsi="Arial" w:cs="Arial"/>
          <w:lang w:val="en-GB"/>
        </w:rPr>
        <w:t xml:space="preserve"> to </w:t>
      </w:r>
      <w:r w:rsidRPr="003A6DEC">
        <w:rPr>
          <w:rFonts w:ascii="Arial" w:hAnsi="Arial" w:cs="Arial"/>
          <w:i/>
          <w:lang w:val="en-GB"/>
        </w:rPr>
        <w:t>[day/month/year]</w:t>
      </w:r>
    </w:p>
    <w:p w14:paraId="7E3F3859" w14:textId="77777777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5A61B919" w14:textId="2FFACAC7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  <w:r w:rsidRPr="003A6DEC">
        <w:rPr>
          <w:rFonts w:ascii="Arial" w:hAnsi="Arial" w:cs="Arial"/>
          <w:lang w:val="en-GB"/>
        </w:rPr>
        <w:t xml:space="preserve">Duration </w:t>
      </w:r>
      <w:r w:rsidR="006C7B84" w:rsidRPr="003A6DEC">
        <w:rPr>
          <w:rFonts w:ascii="Arial" w:hAnsi="Arial" w:cs="Arial"/>
          <w:lang w:val="en-GB"/>
        </w:rPr>
        <w:t xml:space="preserve">of physical mobility </w:t>
      </w:r>
      <w:r w:rsidRPr="003A6DEC">
        <w:rPr>
          <w:rFonts w:ascii="Arial" w:hAnsi="Arial" w:cs="Arial"/>
          <w:lang w:val="en-GB"/>
        </w:rPr>
        <w:t xml:space="preserve">(days) – excluding travel days: …………………. </w:t>
      </w:r>
    </w:p>
    <w:p w14:paraId="7206DD34" w14:textId="77777777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0C610E07" w14:textId="32DE0F26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3A6DEC">
        <w:rPr>
          <w:rFonts w:ascii="Arial" w:hAnsi="Arial" w:cs="Arial"/>
          <w:lang w:val="en-GB"/>
        </w:rPr>
        <w:t xml:space="preserve">If applicable, planned period of the virtual component: from </w:t>
      </w:r>
      <w:r w:rsidRPr="003A6DEC">
        <w:rPr>
          <w:rFonts w:ascii="Arial" w:hAnsi="Arial" w:cs="Arial"/>
          <w:i/>
          <w:lang w:val="en-GB"/>
        </w:rPr>
        <w:t>[day/month/year]</w:t>
      </w:r>
      <w:r w:rsidRPr="003A6DEC">
        <w:rPr>
          <w:rFonts w:ascii="Arial" w:hAnsi="Arial" w:cs="Arial"/>
          <w:lang w:val="en-GB"/>
        </w:rPr>
        <w:t xml:space="preserve"> to </w:t>
      </w:r>
      <w:r w:rsidRPr="003A6DEC">
        <w:rPr>
          <w:rFonts w:ascii="Arial" w:hAnsi="Arial" w:cs="Arial"/>
          <w:i/>
          <w:lang w:val="en-GB"/>
        </w:rPr>
        <w:t>[day/month/year]</w:t>
      </w:r>
    </w:p>
    <w:p w14:paraId="0BF7E399" w14:textId="77777777" w:rsidR="00654677" w:rsidRPr="003A6DEC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</w:p>
    <w:p w14:paraId="5D72C548" w14:textId="5A6511D2" w:rsidR="00377526" w:rsidRPr="003A6DEC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3A6DEC">
        <w:rPr>
          <w:rFonts w:ascii="Arial" w:hAnsi="Arial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3"/>
        <w:gridCol w:w="2168"/>
        <w:gridCol w:w="2273"/>
        <w:gridCol w:w="2118"/>
      </w:tblGrid>
      <w:tr w:rsidR="00377526" w:rsidRPr="003A6DEC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is-IS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Last name</w:t>
            </w:r>
            <w:r w:rsidR="00DB714F" w:rsidRPr="003A6D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B714F" w:rsidRPr="003A6DEC">
              <w:rPr>
                <w:rFonts w:ascii="Arial" w:hAnsi="Arial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First name</w:t>
            </w:r>
            <w:r w:rsidR="009578BC" w:rsidRPr="003A6DE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B714F" w:rsidRPr="003A6DEC">
              <w:rPr>
                <w:rFonts w:ascii="Arial" w:hAnsi="Arial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3A6DEC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A6DEC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Seniority</w:t>
            </w:r>
            <w:r w:rsidRPr="003A6DEC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Nationality</w:t>
            </w:r>
            <w:r w:rsidRPr="003A6DEC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3A6DEC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Sex [</w:t>
            </w:r>
            <w:r w:rsidRPr="003A6DEC">
              <w:rPr>
                <w:rFonts w:ascii="Arial" w:hAnsi="Arial" w:cs="Arial"/>
                <w:i/>
                <w:sz w:val="20"/>
                <w:lang w:val="en-GB"/>
              </w:rPr>
              <w:t>M/F</w:t>
            </w:r>
            <w:r w:rsidR="00654677" w:rsidRPr="003A6DEC">
              <w:rPr>
                <w:rFonts w:ascii="Arial" w:hAnsi="Arial" w:cs="Arial"/>
                <w:i/>
                <w:sz w:val="20"/>
                <w:lang w:val="en-GB"/>
              </w:rPr>
              <w:t>/Undefined</w:t>
            </w:r>
            <w:r w:rsidRPr="003A6DEC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20../20..</w:t>
            </w:r>
          </w:p>
        </w:tc>
      </w:tr>
      <w:tr w:rsidR="00CC707F" w:rsidRPr="003A6DEC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3A6DEC" w:rsidRDefault="00CC707F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3A6DEC" w:rsidRDefault="00CC707F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3A6DEC" w:rsidRDefault="00377526" w:rsidP="00F8782D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Pr="003A6DEC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3A6DEC">
        <w:rPr>
          <w:rFonts w:ascii="Arial" w:hAnsi="Arial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213"/>
        <w:gridCol w:w="2259"/>
        <w:gridCol w:w="2102"/>
      </w:tblGrid>
      <w:tr w:rsidR="00887CE1" w:rsidRPr="003A6DEC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A6DEC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3A6DEC" w:rsidRDefault="00887CE1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3A6DEC" w:rsidRDefault="00526FE9" w:rsidP="00526FE9">
            <w:pPr>
              <w:ind w:right="-993"/>
              <w:jc w:val="left"/>
              <w:rPr>
                <w:rFonts w:ascii="Arial" w:hAnsi="Arial" w:cs="Arial"/>
                <w:sz w:val="20"/>
                <w:lang w:val="is-IS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A6DEC" w:rsidRDefault="00887CE1" w:rsidP="00526FE9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3A6DEC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3A6DEC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Erasmus code</w:t>
            </w:r>
            <w:r w:rsidR="00D302B8" w:rsidRPr="003A6DEC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4"/>
            </w:r>
            <w:r w:rsidRPr="003A6DE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3A6DEC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6DEC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3A6DEC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 w:rsidDel="00E74C8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3A6DEC" w:rsidRDefault="00887CE1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A6DEC" w:rsidRDefault="00887CE1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A6DEC" w:rsidRDefault="00887CE1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A6DEC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A6DEC" w:rsidRDefault="00377526" w:rsidP="00A07EA6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Country/</w:t>
            </w:r>
            <w:r w:rsidRPr="003A6DEC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  <w:r w:rsidRPr="003A6DEC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3A6DEC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3A6DEC" w:rsidRDefault="00377526" w:rsidP="00C17AB2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Contact person </w:t>
            </w:r>
            <w:r w:rsidRPr="003A6DEC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  <w:r w:rsidRPr="003A6DEC">
              <w:rPr>
                <w:rFonts w:ascii="Arial" w:hAnsi="Arial" w:cs="Arial"/>
                <w:sz w:val="20"/>
                <w:lang w:val="fr-BE"/>
              </w:rPr>
              <w:t>Contact person</w:t>
            </w:r>
            <w:r w:rsidRPr="003A6DEC">
              <w:rPr>
                <w:rFonts w:ascii="Arial" w:hAnsi="Arial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3A6DEC" w:rsidRDefault="00377526" w:rsidP="00F8782D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Pr="003A6DEC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3A6DEC">
        <w:rPr>
          <w:rFonts w:ascii="Arial" w:hAnsi="Arial" w:cs="Arial"/>
          <w:b/>
          <w:color w:val="002060"/>
          <w:szCs w:val="24"/>
          <w:lang w:val="en-GB"/>
        </w:rPr>
        <w:t xml:space="preserve">The Receiving </w:t>
      </w:r>
      <w:r w:rsidR="00A070AF" w:rsidRPr="003A6DEC">
        <w:rPr>
          <w:rFonts w:ascii="Arial" w:hAnsi="Arial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61"/>
        <w:gridCol w:w="2295"/>
        <w:gridCol w:w="2116"/>
      </w:tblGrid>
      <w:tr w:rsidR="00D97FE7" w:rsidRPr="003A6DEC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A6DEC" w:rsidRDefault="00D97FE7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A6DEC" w:rsidRDefault="00D97FE7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A6DEC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3A6DEC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3A6DEC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6DEC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3A6DEC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3A6DEC" w:rsidRDefault="009F32D0" w:rsidP="00D460E4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Faculty/</w:t>
            </w:r>
            <w:r w:rsidR="00377526" w:rsidRPr="003A6DEC">
              <w:rPr>
                <w:rFonts w:ascii="Arial" w:hAnsi="Arial" w:cs="Arial"/>
                <w:sz w:val="20"/>
                <w:lang w:val="en-GB"/>
              </w:rPr>
              <w:t>Department</w:t>
            </w:r>
          </w:p>
          <w:p w14:paraId="5D72C581" w14:textId="749FC9DC" w:rsidR="00675BDD" w:rsidRPr="003A6DEC" w:rsidRDefault="00675BDD" w:rsidP="00D460E4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6DEC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A6DEC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A6DEC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A6DEC" w:rsidRDefault="00377526" w:rsidP="00A07EA6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Country/</w:t>
            </w:r>
            <w:r w:rsidRPr="003A6DEC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A6DEC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3A6DEC" w:rsidRDefault="00377526" w:rsidP="00893FA3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Contact person,</w:t>
            </w:r>
            <w:r w:rsidRPr="003A6DEC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  <w:r w:rsidRPr="003A6DEC">
              <w:rPr>
                <w:rFonts w:ascii="Arial" w:hAnsi="Arial" w:cs="Arial"/>
                <w:sz w:val="20"/>
                <w:lang w:val="fr-BE"/>
              </w:rPr>
              <w:t>Contact person</w:t>
            </w:r>
            <w:r w:rsidRPr="003A6DEC">
              <w:rPr>
                <w:rFonts w:ascii="Arial" w:hAnsi="Arial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3A6DEC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Pr="003A6DEC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Type of </w:t>
            </w:r>
            <w:r w:rsidR="00A070AF" w:rsidRPr="003A6DE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3A6DEC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5D72C590" w14:textId="7047F042" w:rsidR="00377526" w:rsidRPr="003A6DEC" w:rsidRDefault="001A5D45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6DEC" w:rsidDel="001A5D4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3A6DEC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3A6DEC" w:rsidRDefault="00D97FE7" w:rsidP="00D97FE7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Size of </w:t>
            </w:r>
            <w:r w:rsidR="00A070AF" w:rsidRPr="003A6DEC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3A6DE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3A6DEC" w:rsidRDefault="00D97FE7" w:rsidP="004C7388">
            <w:pPr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6DEC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A6DEC" w:rsidRDefault="003A6DEC" w:rsidP="00526FE9">
            <w:pPr>
              <w:spacing w:after="120"/>
              <w:ind w:right="-992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A6DEC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3A6DEC">
              <w:rPr>
                <w:rFonts w:ascii="Arial" w:hAnsi="Arial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3A6DEC" w:rsidRDefault="003A6DEC" w:rsidP="00526FE9">
            <w:pPr>
              <w:spacing w:after="120"/>
              <w:ind w:right="-992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A6DEC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 w:rsidRPr="003A6DEC">
              <w:rPr>
                <w:rFonts w:ascii="Arial" w:hAnsi="Arial" w:cs="Arial"/>
                <w:sz w:val="16"/>
                <w:szCs w:val="16"/>
                <w:lang w:val="en-GB"/>
              </w:rPr>
              <w:t>≥</w:t>
            </w:r>
            <w:r w:rsidR="00E915B6" w:rsidRPr="003A6DEC">
              <w:rPr>
                <w:rFonts w:ascii="Arial" w:hAnsi="Arial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3A6DEC" w:rsidRDefault="00967A21" w:rsidP="00654677">
      <w:pPr>
        <w:pStyle w:val="Text4"/>
        <w:pBdr>
          <w:bottom w:val="single" w:sz="6" w:space="0" w:color="auto"/>
        </w:pBdr>
        <w:ind w:left="0"/>
        <w:rPr>
          <w:rFonts w:ascii="Arial" w:hAnsi="Arial" w:cs="Arial"/>
          <w:lang w:val="en-GB"/>
        </w:rPr>
      </w:pPr>
    </w:p>
    <w:p w14:paraId="5D72C597" w14:textId="5ABB528F" w:rsidR="00967A21" w:rsidRPr="003A6DEC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t>For guidelines, please lo</w:t>
      </w:r>
      <w:r w:rsidR="002C6870" w:rsidRPr="003A6DEC">
        <w:rPr>
          <w:rFonts w:ascii="Arial" w:hAnsi="Arial" w:cs="Arial"/>
          <w:sz w:val="20"/>
          <w:lang w:val="en-GB"/>
        </w:rPr>
        <w:t>ok at the end notes on page 3.</w:t>
      </w:r>
    </w:p>
    <w:p w14:paraId="19919A95" w14:textId="7E5AE98D" w:rsidR="00F550D9" w:rsidRPr="003A6DEC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Arial" w:hAnsi="Arial" w:cs="Arial"/>
          <w:b/>
          <w:color w:val="002060"/>
          <w:sz w:val="28"/>
          <w:lang w:val="en-GB"/>
        </w:rPr>
      </w:pPr>
      <w:r w:rsidRPr="003A6DEC">
        <w:rPr>
          <w:rFonts w:ascii="Arial" w:hAnsi="Arial" w:cs="Arial"/>
          <w:b/>
          <w:color w:val="002060"/>
          <w:sz w:val="28"/>
          <w:lang w:val="en-GB"/>
        </w:rPr>
        <w:br w:type="page"/>
      </w:r>
      <w:r w:rsidRPr="003A6DEC">
        <w:rPr>
          <w:rFonts w:ascii="Arial" w:hAnsi="Arial" w:cs="Arial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3A6DEC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lang w:val="en-GB"/>
        </w:rPr>
      </w:pPr>
      <w:r w:rsidRPr="003A6DEC">
        <w:rPr>
          <w:rFonts w:ascii="Arial" w:hAnsi="Arial" w:cs="Arial"/>
          <w:b/>
          <w:color w:val="002060"/>
          <w:sz w:val="20"/>
          <w:lang w:val="en-GB"/>
        </w:rPr>
        <w:t>I.</w:t>
      </w:r>
      <w:r w:rsidRPr="003A6DEC">
        <w:rPr>
          <w:rFonts w:ascii="Arial" w:hAnsi="Arial" w:cs="Arial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A6DEC" w:rsidRDefault="003C59B7" w:rsidP="003C59B7">
      <w:pPr>
        <w:pStyle w:val="Text4"/>
        <w:ind w:left="0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A6DE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75C3D9" w:rsidR="00F550D9" w:rsidRPr="003A6DEC" w:rsidRDefault="00377526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Overall objectives of the mobility:</w:t>
            </w:r>
            <w:r w:rsidR="003A6DEC">
              <w:rPr>
                <w:rFonts w:ascii="Arial" w:hAnsi="Arial" w:cs="Arial"/>
                <w:b/>
                <w:sz w:val="20"/>
                <w:lang w:val="en-GB"/>
              </w:rPr>
              <w:t xml:space="preserve">  Acquiring knowledge, skills and competences in the area of ….. considered vital in my position / activity as …..</w:t>
            </w:r>
          </w:p>
          <w:p w14:paraId="18740672" w14:textId="1FEC722F" w:rsidR="008F1CA2" w:rsidRPr="003A6DEC" w:rsidRDefault="008F1CA2" w:rsidP="00F550D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C757C00" w14:textId="77777777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69F98C1" w14:textId="77777777" w:rsidR="008F1CA2" w:rsidRPr="003A6DEC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9D" w14:textId="77777777" w:rsidR="00D302B8" w:rsidRPr="003A6DEC" w:rsidRDefault="00D302B8" w:rsidP="00F550D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3A6DEC" w:rsidRDefault="00377526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Added value of the mobility (</w:t>
            </w:r>
            <w:r w:rsidR="00D97FE7" w:rsidRPr="003A6DEC">
              <w:rPr>
                <w:rFonts w:ascii="Arial" w:hAnsi="Arial" w:cs="Arial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3A6DEC">
              <w:rPr>
                <w:rFonts w:ascii="Arial" w:hAnsi="Arial" w:cs="Arial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926CC6B" w14:textId="77777777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9F5F4FF" w14:textId="77777777" w:rsidR="008F1CA2" w:rsidRPr="003A6DEC" w:rsidRDefault="008F1CA2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9F" w14:textId="78ACBD81" w:rsidR="00D302B8" w:rsidRPr="003A6DEC" w:rsidRDefault="00D302B8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3A6DEC" w:rsidRDefault="00377526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Activities to be carried out</w:t>
            </w:r>
            <w:r w:rsidR="00654677" w:rsidRPr="003A6DEC">
              <w:rPr>
                <w:rFonts w:ascii="Arial" w:hAnsi="Arial" w:cs="Arial"/>
                <w:b/>
                <w:sz w:val="20"/>
                <w:lang w:val="en-GB"/>
              </w:rPr>
              <w:t xml:space="preserve"> (including the virtual component, if applicable)</w:t>
            </w:r>
            <w:r w:rsidR="00D302B8" w:rsidRPr="003A6DEC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0678246" w14:textId="619A3383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00958A2" w14:textId="77777777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E687B6C" w14:textId="3D84E4DC" w:rsidR="008F1CA2" w:rsidRPr="003A6DEC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244556" w14:textId="77777777" w:rsidR="008F1CA2" w:rsidRPr="003A6DEC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A1" w14:textId="3FD18097" w:rsidR="00377526" w:rsidRPr="003A6DEC" w:rsidRDefault="00377526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3A6DE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3A6DEC" w:rsidRDefault="00377526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Expected outcomes and impact</w:t>
            </w:r>
            <w:r w:rsidR="00D97FE7" w:rsidRPr="003A6DEC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D35B7" w:rsidRPr="003A6DEC">
              <w:rPr>
                <w:rFonts w:ascii="Arial" w:hAnsi="Arial" w:cs="Arial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3A6DEC">
              <w:rPr>
                <w:rFonts w:ascii="Arial" w:hAnsi="Arial" w:cs="Arial"/>
                <w:b/>
                <w:sz w:val="20"/>
                <w:lang w:val="is-IS"/>
              </w:rPr>
              <w:t>)</w:t>
            </w:r>
            <w:r w:rsidRPr="003A6DEC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1AA1BC2D" w14:textId="33A24245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93F7CC5" w14:textId="77777777" w:rsidR="008F1CA2" w:rsidRPr="003A6DEC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DFF5994" w14:textId="77777777" w:rsidR="008F1CA2" w:rsidRPr="003A6DEC" w:rsidRDefault="008F1CA2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A3" w14:textId="5D24DEA6" w:rsidR="00D302B8" w:rsidRPr="003A6DEC" w:rsidRDefault="00D302B8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Pr="003A6DEC" w:rsidRDefault="00377526" w:rsidP="003910F3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</w:p>
    <w:p w14:paraId="5D72C5A6" w14:textId="77777777" w:rsidR="00377526" w:rsidRPr="003A6DEC" w:rsidRDefault="00377526" w:rsidP="003910F3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  <w:r w:rsidRPr="003A6DEC">
        <w:rPr>
          <w:rFonts w:ascii="Arial" w:hAnsi="Arial" w:cs="Arial"/>
          <w:b/>
          <w:color w:val="002060"/>
          <w:sz w:val="20"/>
          <w:lang w:val="en-GB"/>
        </w:rPr>
        <w:t>II. COMMITMENT OF THE THREE PARTIES</w:t>
      </w:r>
    </w:p>
    <w:p w14:paraId="4B0101A3" w14:textId="0882C403" w:rsidR="008F1CA2" w:rsidRPr="003A6DEC" w:rsidRDefault="008F1CA2" w:rsidP="008F1CA2">
      <w:pPr>
        <w:spacing w:after="120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t>By signing</w:t>
      </w:r>
      <w:r w:rsidRPr="003A6DEC">
        <w:rPr>
          <w:rStyle w:val="Odwoanieprzypisukocowego"/>
          <w:rFonts w:ascii="Arial" w:hAnsi="Arial" w:cs="Arial"/>
          <w:b/>
          <w:sz w:val="20"/>
          <w:lang w:val="en-GB"/>
        </w:rPr>
        <w:endnoteReference w:id="6"/>
      </w:r>
      <w:r w:rsidRPr="003A6DEC">
        <w:rPr>
          <w:rFonts w:ascii="Arial" w:hAnsi="Arial" w:cs="Arial"/>
          <w:sz w:val="20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 w:rsidRPr="003A6DEC">
          <w:rPr>
            <w:rFonts w:ascii="Arial" w:hAnsi="Arial" w:cs="Arial"/>
            <w:sz w:val="20"/>
            <w:lang w:val="en-GB"/>
          </w:rPr>
          <w:t xml:space="preserve"> </w:t>
        </w:r>
      </w:ins>
      <w:r w:rsidR="00A070AF" w:rsidRPr="003A6DEC">
        <w:rPr>
          <w:rFonts w:ascii="Arial" w:hAnsi="Arial" w:cs="Arial"/>
          <w:sz w:val="20"/>
          <w:lang w:val="en-GB"/>
        </w:rPr>
        <w:t>organisation</w:t>
      </w:r>
      <w:r w:rsidRPr="003A6DEC">
        <w:rPr>
          <w:rFonts w:ascii="Arial" w:hAnsi="Arial" w:cs="Arial"/>
          <w:sz w:val="20"/>
          <w:lang w:val="en-GB"/>
        </w:rPr>
        <w:t xml:space="preserve"> confirm that they approve the proposed mobility agreement.</w:t>
      </w:r>
    </w:p>
    <w:p w14:paraId="00A894FF" w14:textId="4EF2FE94" w:rsidR="008F1CA2" w:rsidRPr="003A6DEC" w:rsidRDefault="008F1CA2" w:rsidP="008F1CA2">
      <w:pPr>
        <w:spacing w:after="120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t>The sending higher education institution</w:t>
      </w:r>
      <w:r w:rsidRPr="003A6DEC">
        <w:rPr>
          <w:rFonts w:ascii="Arial" w:hAnsi="Arial" w:cs="Arial"/>
          <w:sz w:val="20"/>
          <w:lang w:val="is-IS"/>
        </w:rPr>
        <w:t xml:space="preserve"> supports the staff mobility as part of its modernisation and internationalisation strategy </w:t>
      </w:r>
      <w:r w:rsidRPr="003A6DEC">
        <w:rPr>
          <w:rFonts w:ascii="Arial" w:hAnsi="Arial" w:cs="Arial"/>
          <w:sz w:val="20"/>
          <w:lang w:val="en-GB"/>
        </w:rPr>
        <w:t xml:space="preserve">and will recognise it as a component in </w:t>
      </w:r>
      <w:r w:rsidR="00DD35B7" w:rsidRPr="003A6DEC">
        <w:rPr>
          <w:rFonts w:ascii="Arial" w:hAnsi="Arial" w:cs="Arial"/>
          <w:sz w:val="20"/>
          <w:lang w:val="en-GB"/>
        </w:rPr>
        <w:t xml:space="preserve">any </w:t>
      </w:r>
      <w:r w:rsidRPr="003A6DEC">
        <w:rPr>
          <w:rFonts w:ascii="Arial" w:hAnsi="Arial" w:cs="Arial"/>
          <w:sz w:val="20"/>
          <w:lang w:val="en-GB"/>
        </w:rPr>
        <w:t>evaluation or assessment of the staff member.</w:t>
      </w:r>
    </w:p>
    <w:p w14:paraId="5E68B8C0" w14:textId="45F5B272" w:rsidR="008F1CA2" w:rsidRPr="003A6DEC" w:rsidRDefault="008F1CA2" w:rsidP="008F1CA2">
      <w:pPr>
        <w:autoSpaceDE w:val="0"/>
        <w:autoSpaceDN w:val="0"/>
        <w:adjustRightInd w:val="0"/>
        <w:spacing w:after="120"/>
        <w:rPr>
          <w:rFonts w:ascii="Arial" w:hAnsi="Arial" w:cs="Arial"/>
          <w:color w:val="0000FF"/>
          <w:sz w:val="20"/>
          <w:lang w:val="en-GB"/>
        </w:rPr>
      </w:pPr>
      <w:r w:rsidRPr="003A6DEC">
        <w:rPr>
          <w:rFonts w:ascii="Arial" w:hAnsi="Arial" w:cs="Arial"/>
          <w:sz w:val="20"/>
          <w:lang w:val="is-IS"/>
        </w:rPr>
        <w:t xml:space="preserve">The staff member will share </w:t>
      </w:r>
      <w:r w:rsidR="006C7B84" w:rsidRPr="003A6DEC">
        <w:rPr>
          <w:rFonts w:ascii="Arial" w:hAnsi="Arial" w:cs="Arial"/>
          <w:sz w:val="20"/>
          <w:lang w:val="is-IS"/>
        </w:rPr>
        <w:t>their</w:t>
      </w:r>
      <w:r w:rsidRPr="003A6DEC">
        <w:rPr>
          <w:rFonts w:ascii="Arial" w:hAnsi="Arial" w:cs="Arial"/>
          <w:sz w:val="20"/>
          <w:lang w:val="is-IS"/>
        </w:rPr>
        <w:t xml:space="preserve"> </w:t>
      </w:r>
      <w:r w:rsidRPr="003A6DEC">
        <w:rPr>
          <w:rFonts w:ascii="Arial" w:hAnsi="Arial" w:cs="Arial"/>
          <w:sz w:val="20"/>
          <w:lang w:val="en-GB" w:eastAsia="fr-FR"/>
        </w:rPr>
        <w:t xml:space="preserve">experience, in particular its impact on </w:t>
      </w:r>
      <w:r w:rsidR="006C7B84" w:rsidRPr="003A6DEC">
        <w:rPr>
          <w:rFonts w:ascii="Arial" w:hAnsi="Arial" w:cs="Arial"/>
          <w:sz w:val="20"/>
          <w:lang w:val="en-GB" w:eastAsia="fr-FR"/>
        </w:rPr>
        <w:t>their</w:t>
      </w:r>
      <w:r w:rsidRPr="003A6DEC">
        <w:rPr>
          <w:rFonts w:ascii="Arial" w:hAnsi="Arial" w:cs="Arial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3A6DEC">
        <w:rPr>
          <w:rFonts w:ascii="Arial" w:hAnsi="Arial" w:cs="Arial"/>
          <w:color w:val="0000FF"/>
          <w:sz w:val="20"/>
          <w:lang w:val="en-GB"/>
        </w:rPr>
        <w:t xml:space="preserve"> </w:t>
      </w:r>
    </w:p>
    <w:p w14:paraId="72848DD7" w14:textId="20BDBBD4" w:rsidR="008F1CA2" w:rsidRPr="003A6DEC" w:rsidRDefault="008F1CA2" w:rsidP="008F1CA2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lastRenderedPageBreak/>
        <w:t xml:space="preserve">The staff member and the </w:t>
      </w:r>
      <w:r w:rsidR="006C040A" w:rsidRPr="003A6DEC">
        <w:rPr>
          <w:rFonts w:ascii="Arial" w:hAnsi="Arial" w:cs="Arial"/>
          <w:sz w:val="20"/>
          <w:lang w:val="en-GB"/>
        </w:rPr>
        <w:t xml:space="preserve">beneficiary </w:t>
      </w:r>
      <w:r w:rsidR="00621E8B" w:rsidRPr="003A6DEC">
        <w:rPr>
          <w:rFonts w:ascii="Arial" w:hAnsi="Arial" w:cs="Arial"/>
          <w:sz w:val="20"/>
          <w:lang w:val="en-GB"/>
        </w:rPr>
        <w:t xml:space="preserve">organisation </w:t>
      </w:r>
      <w:r w:rsidRPr="003A6DEC">
        <w:rPr>
          <w:rFonts w:ascii="Arial" w:hAnsi="Arial" w:cs="Arial"/>
          <w:sz w:val="20"/>
          <w:lang w:val="en-GB"/>
        </w:rPr>
        <w:t>commit to the requirements set out in the grant agreement signed between them.</w:t>
      </w:r>
    </w:p>
    <w:p w14:paraId="0ED3C570" w14:textId="611006D8" w:rsidR="008F1CA2" w:rsidRDefault="008F1CA2" w:rsidP="004A411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3A6DEC">
        <w:rPr>
          <w:rFonts w:ascii="Arial" w:hAnsi="Arial" w:cs="Arial"/>
          <w:sz w:val="20"/>
          <w:lang w:val="en-GB"/>
        </w:rPr>
        <w:t xml:space="preserve">The staff member and </w:t>
      </w:r>
      <w:r w:rsidR="003C59B7" w:rsidRPr="003A6DEC">
        <w:rPr>
          <w:rFonts w:ascii="Arial" w:hAnsi="Arial" w:cs="Arial"/>
          <w:sz w:val="20"/>
          <w:lang w:val="en-GB"/>
        </w:rPr>
        <w:t xml:space="preserve">the </w:t>
      </w:r>
      <w:r w:rsidRPr="003A6DEC">
        <w:rPr>
          <w:rFonts w:ascii="Arial" w:hAnsi="Arial" w:cs="Arial"/>
          <w:sz w:val="20"/>
          <w:lang w:val="en-GB"/>
        </w:rPr>
        <w:t xml:space="preserve">receiving </w:t>
      </w:r>
      <w:r w:rsidR="00A070AF" w:rsidRPr="003A6DEC">
        <w:rPr>
          <w:rFonts w:ascii="Arial" w:hAnsi="Arial" w:cs="Arial"/>
          <w:sz w:val="20"/>
          <w:lang w:val="en-GB"/>
        </w:rPr>
        <w:t>organisation</w:t>
      </w:r>
      <w:r w:rsidRPr="003A6DEC">
        <w:rPr>
          <w:rFonts w:ascii="Arial" w:hAnsi="Arial" w:cs="Arial"/>
          <w:sz w:val="20"/>
          <w:lang w:val="en-GB"/>
        </w:rPr>
        <w:t xml:space="preserve"> will communicate to the sending institution any problems or changes regarding the proposed mobility programme or mobility period.</w:t>
      </w:r>
    </w:p>
    <w:p w14:paraId="39C7D2CD" w14:textId="77777777" w:rsidR="003A6DEC" w:rsidRPr="003A6DEC" w:rsidRDefault="003A6DEC" w:rsidP="004A411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A6DE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3A6DEC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The staff member</w:t>
            </w:r>
          </w:p>
          <w:p w14:paraId="0EA516C1" w14:textId="77777777" w:rsidR="00F550D9" w:rsidRPr="003A6DEC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Name:</w:t>
            </w:r>
          </w:p>
          <w:p w14:paraId="6E66ABAC" w14:textId="77777777" w:rsidR="00F550D9" w:rsidRPr="003A6DEC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Signature:</w:t>
            </w:r>
            <w:r w:rsidRPr="003A6DEC">
              <w:rPr>
                <w:rStyle w:val="Odwoanieprzypisudolnego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3A6DEC" w:rsidRDefault="00F550D9" w:rsidP="00F550D9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3A6DEC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3A6DEC" w:rsidRDefault="00F550D9" w:rsidP="0077274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Pr="003A6DEC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3A6DEC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3A6DEC" w:rsidRDefault="00F550D9" w:rsidP="00F550D9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3A6DEC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3A6DEC" w:rsidRDefault="00F550D9" w:rsidP="00772741">
            <w:pPr>
              <w:spacing w:before="120"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3A6DEC">
              <w:rPr>
                <w:rFonts w:ascii="Arial" w:hAnsi="Arial" w:cs="Arial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 w:rsidRPr="003A6DEC">
              <w:rPr>
                <w:rFonts w:ascii="Arial" w:hAnsi="Arial" w:cs="Arial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Pr="003A6DEC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3A6DEC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3A6DEC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3A6DEC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3A6DEC" w:rsidRDefault="00EF398E" w:rsidP="004A4118">
      <w:pPr>
        <w:tabs>
          <w:tab w:val="left" w:pos="954"/>
        </w:tabs>
        <w:rPr>
          <w:rFonts w:ascii="Arial" w:hAnsi="Arial" w:cs="Arial"/>
          <w:b/>
          <w:color w:val="002060"/>
          <w:sz w:val="28"/>
          <w:lang w:val="en-GB"/>
        </w:rPr>
      </w:pPr>
    </w:p>
    <w:p w14:paraId="3E645A55" w14:textId="77777777" w:rsidR="003A6DEC" w:rsidRPr="003A6DEC" w:rsidRDefault="003A6DEC">
      <w:pPr>
        <w:tabs>
          <w:tab w:val="left" w:pos="954"/>
        </w:tabs>
        <w:rPr>
          <w:rFonts w:ascii="Arial" w:hAnsi="Arial" w:cs="Arial"/>
          <w:b/>
          <w:color w:val="002060"/>
          <w:sz w:val="28"/>
          <w:lang w:val="en-GB"/>
        </w:rPr>
      </w:pPr>
    </w:p>
    <w:sectPr w:rsidR="003A6DEC" w:rsidRPr="003A6DEC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6DEC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419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90B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3B90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372</Words>
  <Characters>2359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Agata Bruska</cp:lastModifiedBy>
  <cp:revision>3</cp:revision>
  <cp:lastPrinted>2013-11-06T08:46:00Z</cp:lastPrinted>
  <dcterms:created xsi:type="dcterms:W3CDTF">2025-01-09T07:30:00Z</dcterms:created>
  <dcterms:modified xsi:type="dcterms:W3CDTF">2025-01-09T07:33:00Z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